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273B7ECD" w14:textId="75323287" w:rsidR="001F6F1D" w:rsidRDefault="00F550D9" w:rsidP="001F6F1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F6F1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F6F1D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1F6F1D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1F6F1D">
              <w:rPr>
                <w:rFonts w:ascii="Verdana" w:hAnsi="Verdana" w:cs="Calibri"/>
                <w:sz w:val="20"/>
                <w:lang w:val="en-GB"/>
              </w:rPr>
              <w:t xml:space="preserve"> Elif </w:t>
            </w:r>
            <w:proofErr w:type="spellStart"/>
            <w:r w:rsidR="001F6F1D">
              <w:rPr>
                <w:rFonts w:ascii="Verdana" w:hAnsi="Verdana" w:cs="Calibri"/>
                <w:sz w:val="20"/>
                <w:lang w:val="en-GB"/>
              </w:rPr>
              <w:t>Neyran</w:t>
            </w:r>
            <w:proofErr w:type="spellEnd"/>
            <w:r w:rsidR="001F6F1D">
              <w:rPr>
                <w:rFonts w:ascii="Verdana" w:hAnsi="Verdana" w:cs="Calibri"/>
                <w:sz w:val="20"/>
                <w:lang w:val="en-GB"/>
              </w:rPr>
              <w:t xml:space="preserve"> SOYLU</w:t>
            </w:r>
          </w:p>
          <w:p w14:paraId="307C565D" w14:textId="77777777" w:rsidR="001F6F1D" w:rsidRDefault="001F6F1D" w:rsidP="001F6F1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Erasmus Institutional Coordinator</w:t>
            </w:r>
          </w:p>
          <w:p w14:paraId="1003C138" w14:textId="2D0A0A1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2A56" w14:textId="77777777" w:rsidR="00565906" w:rsidRDefault="00565906">
      <w:r>
        <w:separator/>
      </w:r>
    </w:p>
  </w:endnote>
  <w:endnote w:type="continuationSeparator" w:id="0">
    <w:p w14:paraId="79F1A0B1" w14:textId="77777777" w:rsidR="00565906" w:rsidRDefault="00565906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D03B" w14:textId="77777777" w:rsidR="00565906" w:rsidRDefault="00565906">
      <w:r>
        <w:separator/>
      </w:r>
    </w:p>
  </w:footnote>
  <w:footnote w:type="continuationSeparator" w:id="0">
    <w:p w14:paraId="145AC1E4" w14:textId="77777777" w:rsidR="00565906" w:rsidRDefault="0056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6F1D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906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61E8-69B0-483D-80EE-FB7386585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406</Words>
  <Characters>2319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2720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M. Özden</cp:lastModifiedBy>
  <cp:revision>4</cp:revision>
  <cp:lastPrinted>2013-11-06T08:46:00Z</cp:lastPrinted>
  <dcterms:created xsi:type="dcterms:W3CDTF">2023-06-07T11:05:00Z</dcterms:created>
  <dcterms:modified xsi:type="dcterms:W3CDTF">2023-12-08T08:05:00Z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